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6310" w14:textId="77777777" w:rsidR="00C61AF0" w:rsidRDefault="00C61AF0" w:rsidP="00C61AF0">
      <w:pPr>
        <w:spacing w:after="0" w:line="276" w:lineRule="auto"/>
        <w:jc w:val="center"/>
      </w:pPr>
      <w:r>
        <w:t>C</w:t>
      </w:r>
      <w:r w:rsidRPr="00C61AF0">
        <w:t xml:space="preserve">eny biletów na </w:t>
      </w:r>
      <w:ins w:id="0" w:author="r. pr. Agata Sochor" w:date="2025-07-01T08:41:00Z">
        <w:r w:rsidRPr="00C61AF0">
          <w:t>k</w:t>
        </w:r>
      </w:ins>
      <w:del w:id="1" w:author="r. pr. Agata Sochor" w:date="2025-07-01T08:41:00Z">
        <w:r w:rsidRPr="00C61AF0">
          <w:delText>K</w:delText>
        </w:r>
      </w:del>
      <w:r w:rsidRPr="00C61AF0">
        <w:t>oncert pt. „Wielcy Polacy - Ignacy Jan Paderewski”</w:t>
      </w:r>
    </w:p>
    <w:p w14:paraId="32CF2DD0" w14:textId="60DF3666" w:rsidR="00C61AF0" w:rsidRPr="00C61AF0" w:rsidRDefault="00C61AF0" w:rsidP="00C61AF0">
      <w:pPr>
        <w:spacing w:line="276" w:lineRule="auto"/>
        <w:jc w:val="both"/>
      </w:pPr>
      <w:r w:rsidRPr="00C61AF0">
        <w:br/>
      </w:r>
      <w:r>
        <w:t xml:space="preserve">Data: Niedziela  24 sierpnia 2025, godzina </w:t>
      </w:r>
      <w:r w:rsidRPr="00C61AF0">
        <w:t>16:00</w:t>
      </w:r>
      <w:r>
        <w:t>:</w:t>
      </w:r>
    </w:p>
    <w:p w14:paraId="511D660B" w14:textId="77777777" w:rsidR="00C61AF0" w:rsidRPr="00C61AF0" w:rsidRDefault="00C61AF0" w:rsidP="00C61AF0">
      <w:pPr>
        <w:numPr>
          <w:ilvl w:val="0"/>
          <w:numId w:val="1"/>
        </w:numPr>
        <w:ind w:left="426" w:hanging="426"/>
      </w:pPr>
      <w:r w:rsidRPr="00C61AF0">
        <w:t>Bilet normalny: 25 zł;</w:t>
      </w:r>
    </w:p>
    <w:p w14:paraId="6FE099E5" w14:textId="77777777" w:rsidR="00C61AF0" w:rsidRPr="00C61AF0" w:rsidRDefault="00C61AF0" w:rsidP="00C61AF0">
      <w:pPr>
        <w:numPr>
          <w:ilvl w:val="0"/>
          <w:numId w:val="1"/>
        </w:numPr>
        <w:ind w:left="426" w:hanging="426"/>
      </w:pPr>
      <w:r w:rsidRPr="00C61AF0">
        <w:t>Bilet ulgowy: 15 zł.</w:t>
      </w:r>
    </w:p>
    <w:p w14:paraId="76C2814B" w14:textId="5D937ABC" w:rsidR="00C61AF0" w:rsidRPr="00C61AF0" w:rsidRDefault="00C61AF0" w:rsidP="00C61AF0">
      <w:commentRangeStart w:id="2"/>
      <w:r w:rsidRPr="00C61AF0">
        <w:t xml:space="preserve">Bilet ulgowy przysługuje: </w:t>
      </w:r>
      <w:commentRangeEnd w:id="2"/>
      <w:r w:rsidRPr="00C61AF0">
        <w:commentReference w:id="2"/>
      </w:r>
    </w:p>
    <w:p w14:paraId="1EE710B6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uczniom szkół systemu oświaty, słuchaczom kolegiów pracowników służb społecznych, studentom oraz doktorantom;</w:t>
      </w:r>
    </w:p>
    <w:p w14:paraId="2178D057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uczniom szkół, studentom oraz doktorantom będącym obywatelami państw członkowskich Unii Europejskiej, Konfederacji Szwajcarskiej oraz państw członkowskich Europejskiego Porozumienia o Wolnym Handlu (EFTA) – stron umowy o Europejskim Obszarze Gospodarczym;</w:t>
      </w:r>
    </w:p>
    <w:p w14:paraId="32DD5241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 xml:space="preserve">uczniom szkół prowadzonych przez organizacje społeczne za granicą, zarejestrowanych </w:t>
      </w:r>
      <w:r w:rsidRPr="00C61AF0">
        <w:br/>
        <w:t>w bazie prowadzonej przez upoważnioną jednostkę podległą ministrowi właściwemu do spraw oświaty i wychowania, w okresie pobierania nauki języka polskiego, historii, geografii, kultury polskiej lub innych przedmiotów nauczanych w języku polskim, nie dłużej niż do ukończenia 18. roku życia;</w:t>
      </w:r>
    </w:p>
    <w:p w14:paraId="6FA94760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uczniom szkół funkcjonujących w systemach oświaty innych państw w okresie pobierania nauki języka polskiego, historii, geografii, kultury polskiej lub innych przedmiotów nauczanych w języku polskim, nie dłużej niż do ukończenia 18 roku życia;</w:t>
      </w:r>
    </w:p>
    <w:p w14:paraId="4C241DD1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uczniom sekcji polskich funkcjonujących w szkołach działających w systemach oświaty innych państw, nie dłużej niż do ukończenia 18. roku życia;</w:t>
      </w:r>
    </w:p>
    <w:p w14:paraId="2098C327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uczniom szkół europejskich działających na podstawie Konwencji o Statucie Szkół Europejskich, sporządzonej w Luksemburgu dnia 21 czerwca 1994 r. (Dz. U. z 2005 r. poz. 10) pobierającym naukę języka polskiego, historii, geografii, kultury polskiej lub innych przedmiotów nauczanych w języku polskim, nie dłużej niż do ukończenia 18. roku życia;</w:t>
      </w:r>
    </w:p>
    <w:p w14:paraId="1F837C0C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>emerytom, rencistom, rencistom socjalnym;</w:t>
      </w:r>
    </w:p>
    <w:p w14:paraId="123A99C6" w14:textId="77777777" w:rsidR="00C61AF0" w:rsidRPr="00C61AF0" w:rsidRDefault="00C61AF0" w:rsidP="00C61AF0">
      <w:pPr>
        <w:numPr>
          <w:ilvl w:val="0"/>
          <w:numId w:val="3"/>
        </w:numPr>
        <w:ind w:left="284" w:hanging="284"/>
      </w:pPr>
      <w:r w:rsidRPr="00C61AF0">
        <w:t xml:space="preserve">osobom posiadającym Kartę Dużej Rodziny. </w:t>
      </w:r>
    </w:p>
    <w:p w14:paraId="78E37324" w14:textId="77777777" w:rsidR="00C61AF0" w:rsidRDefault="00C61AF0" w:rsidP="00C61AF0">
      <w:r w:rsidRPr="00C61AF0">
        <w:t xml:space="preserve">Osoby uprawnione do nabycia biletu ulgowego są zobowiązane do okazania obsłudze Muzeum dokumentów uprawniających do ulgi w opłacie. </w:t>
      </w:r>
    </w:p>
    <w:p w14:paraId="46998BF2" w14:textId="19D6712E" w:rsidR="001B6A4C" w:rsidRDefault="00C61AF0">
      <w:r w:rsidRPr="00C61AF0">
        <w:t>Bilety ulgowe okazane bez dokumentu potwierdzającego uprawnienia do ich posiadania, nie będą honorowane.</w:t>
      </w:r>
    </w:p>
    <w:sectPr w:rsidR="001B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r. pr. Agata Sochor" w:date="2025-07-01T08:57:00Z" w:initials="AS">
    <w:p w14:paraId="1D656C92" w14:textId="77777777" w:rsidR="00C61AF0" w:rsidRDefault="00C61AF0" w:rsidP="00C61AF0">
      <w:pPr>
        <w:pStyle w:val="Tekstkomentarza"/>
      </w:pPr>
      <w:r>
        <w:rPr>
          <w:rStyle w:val="Odwoaniedokomentarza"/>
        </w:rPr>
        <w:annotationRef/>
      </w:r>
      <w:r>
        <w:t>Wskazuję, iż ustawa o Muzeach przewiduje szerszy katalog podmiotów uprawnionych do ulgi w opłacie za wstęp do Muzeum – w przypadku koncertu decyzja w zakresie podmiotów uprawnionych do ulgi przysługuje Muzeum.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656C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0DB151" w16cex:dateUtc="2025-07-02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656C92" w16cid:durableId="060DB1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601D"/>
    <w:multiLevelType w:val="hybridMultilevel"/>
    <w:tmpl w:val="7A7A3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3C7E"/>
    <w:multiLevelType w:val="hybridMultilevel"/>
    <w:tmpl w:val="C54C8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7E31"/>
    <w:multiLevelType w:val="hybridMultilevel"/>
    <w:tmpl w:val="47D8992A"/>
    <w:lvl w:ilvl="0" w:tplc="FD0C3E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40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302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. pr. Agata Sochor">
    <w15:presenceInfo w15:providerId="None" w15:userId="r. pr. Agata Soc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F0"/>
    <w:rsid w:val="001B6A4C"/>
    <w:rsid w:val="001D580C"/>
    <w:rsid w:val="003F4FCB"/>
    <w:rsid w:val="00A820AC"/>
    <w:rsid w:val="00AF0216"/>
    <w:rsid w:val="00C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D024"/>
  <w15:chartTrackingRefBased/>
  <w15:docId w15:val="{C46E620A-401D-425E-9CF9-D5427FD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A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A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A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A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A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A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A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A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A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A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AF0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AF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A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 MPiT</dc:creator>
  <cp:keywords/>
  <dc:description/>
  <cp:lastModifiedBy>Organizacja MPiT</cp:lastModifiedBy>
  <cp:revision>1</cp:revision>
  <dcterms:created xsi:type="dcterms:W3CDTF">2025-07-02T13:37:00Z</dcterms:created>
  <dcterms:modified xsi:type="dcterms:W3CDTF">2025-07-02T13:41:00Z</dcterms:modified>
</cp:coreProperties>
</file>